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95235" w14:textId="77777777" w:rsidR="00213FA3" w:rsidRDefault="00213FA3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 xml:space="preserve">„ხანგრძლივი მოვლის სამედიცინო საქმიანობის </w:t>
      </w:r>
      <w:r w:rsidR="004F0401" w:rsidRPr="00213FA3">
        <w:rPr>
          <w:rFonts w:ascii="Sylfaen" w:hAnsi="Sylfaen"/>
          <w:b/>
          <w:sz w:val="20"/>
          <w:szCs w:val="20"/>
          <w:lang w:val="ka-GE"/>
        </w:rPr>
        <w:t xml:space="preserve">ტექნიკური </w:t>
      </w:r>
    </w:p>
    <w:p w14:paraId="33E818A4" w14:textId="1B339CBD" w:rsidR="00147D2C" w:rsidRPr="00213FA3" w:rsidRDefault="004F0401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>რეგლამენტი</w:t>
      </w:r>
      <w:r w:rsidR="00053E11" w:rsidRPr="00213FA3">
        <w:rPr>
          <w:rFonts w:ascii="Sylfaen" w:hAnsi="Sylfaen"/>
          <w:b/>
          <w:sz w:val="20"/>
          <w:szCs w:val="20"/>
          <w:lang w:val="ka-GE"/>
        </w:rPr>
        <w:t>ს განსაზღვრის შესახებ“</w:t>
      </w:r>
      <w:r w:rsidRPr="00213FA3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6A061322" w14:textId="77777777" w:rsidR="009F63B1" w:rsidRPr="00A85C1A" w:rsidRDefault="009F63B1" w:rsidP="004946BA">
      <w:pPr>
        <w:rPr>
          <w:rFonts w:ascii="Sylfaen" w:hAnsi="Sylfaen"/>
          <w:sz w:val="20"/>
          <w:szCs w:val="20"/>
          <w:lang w:val="ka-GE"/>
        </w:rPr>
      </w:pP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851"/>
        <w:gridCol w:w="4669"/>
        <w:gridCol w:w="3496"/>
      </w:tblGrid>
      <w:tr w:rsidR="00B610AB" w:rsidRPr="00A85C1A" w14:paraId="41F9A205" w14:textId="77777777" w:rsidTr="001344F9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EB1A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A85C1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№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F91" w14:textId="3290AD75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proofErr w:type="spellStart"/>
            <w:r w:rsidRPr="00A85C1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პირობები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1D36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proofErr w:type="spellStart"/>
            <w:r w:rsidRPr="00A85C1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შენიშვნა</w:t>
            </w:r>
            <w:proofErr w:type="spellEnd"/>
          </w:p>
        </w:tc>
      </w:tr>
      <w:tr w:rsidR="00B610AB" w:rsidRPr="00A85C1A" w14:paraId="3B4AB1E3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154A" w14:textId="2DCF996A" w:rsidR="00B610AB" w:rsidRPr="00A85C1A" w:rsidRDefault="00BE6A0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  <w:p w14:paraId="4EAAA221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031ABBB6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339FE1ED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7AB0C68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807AAF4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79361CD1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2BFC7763" w14:textId="77777777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03F" w14:textId="77777777" w:rsidR="00EA5CA2" w:rsidRPr="00A85C1A" w:rsidRDefault="00EA5CA2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  <w:p w14:paraId="1EA0378E" w14:textId="764235A9" w:rsidR="00860126" w:rsidRPr="00053E11" w:rsidRDefault="00053E11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85C1A">
              <w:rPr>
                <w:rFonts w:ascii="Sylfaen" w:hAnsi="Sylfaen"/>
                <w:sz w:val="20"/>
                <w:szCs w:val="20"/>
              </w:rPr>
              <w:t>დამოუკიდებ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A85C1A">
              <w:rPr>
                <w:rFonts w:ascii="Sylfaen" w:hAnsi="Sylfaen"/>
                <w:sz w:val="20"/>
                <w:szCs w:val="20"/>
              </w:rPr>
              <w:t>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A85C1A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 </w:t>
            </w:r>
            <w:proofErr w:type="spellStart"/>
            <w:r w:rsidR="00860126" w:rsidRPr="00A85C1A">
              <w:rPr>
                <w:rFonts w:ascii="Sylfaen" w:hAnsi="Sylfaen"/>
                <w:sz w:val="20"/>
                <w:szCs w:val="20"/>
              </w:rPr>
              <w:t>ან</w:t>
            </w:r>
            <w:proofErr w:type="spellEnd"/>
            <w:r w:rsidR="00D74BAD">
              <w:rPr>
                <w:rFonts w:ascii="Sylfaen" w:hAnsi="Sylfaen"/>
                <w:sz w:val="20"/>
                <w:szCs w:val="20"/>
              </w:rPr>
              <w:t xml:space="preserve"> </w:t>
            </w:r>
            <w:ins w:id="0" w:author="Mariam Darakhvelidze" w:date="2019-05-06T09:46:00Z">
              <w:r w:rsidR="00D74BAD">
                <w:rPr>
                  <w:rFonts w:ascii="Sylfaen" w:hAnsi="Sylfaen"/>
                  <w:sz w:val="20"/>
                  <w:szCs w:val="20"/>
                  <w:lang w:val="ka-GE"/>
                </w:rPr>
                <w:t>სხვა სამედიცინო დაწესებულებაში ინტეგრირებული</w:t>
              </w:r>
            </w:ins>
            <w:r w:rsidR="00860126" w:rsidRPr="00A85C1A">
              <w:rPr>
                <w:rFonts w:ascii="Sylfaen" w:hAnsi="Sylfaen"/>
                <w:sz w:val="20"/>
                <w:szCs w:val="20"/>
              </w:rPr>
              <w:t xml:space="preserve"> </w:t>
            </w:r>
            <w:del w:id="1" w:author="Mariam Darakhvelidze" w:date="2019-05-06T09:46:00Z">
              <w:r w:rsidR="008C327C" w:rsidDel="00D74BAD">
                <w:rPr>
                  <w:rFonts w:ascii="Sylfaen" w:hAnsi="Sylfaen"/>
                  <w:sz w:val="20"/>
                  <w:szCs w:val="20"/>
                  <w:lang w:val="ka-GE"/>
                </w:rPr>
                <w:delText>სამედიცინო</w:delText>
              </w:r>
              <w:r w:rsidR="008C327C" w:rsidRPr="00A85C1A" w:rsidDel="00D74BAD">
                <w:rPr>
                  <w:rFonts w:ascii="Sylfaen" w:hAnsi="Sylfaen"/>
                  <w:sz w:val="20"/>
                  <w:szCs w:val="20"/>
                </w:rPr>
                <w:delText xml:space="preserve"> </w:delText>
              </w:r>
              <w:r w:rsidR="00860126" w:rsidRPr="00A85C1A" w:rsidDel="00D74BAD">
                <w:rPr>
                  <w:rFonts w:ascii="Sylfaen" w:hAnsi="Sylfaen"/>
                  <w:sz w:val="20"/>
                  <w:szCs w:val="20"/>
                </w:rPr>
                <w:delText>დაწესებულების ტერიტორიაზე</w:delText>
              </w:r>
              <w:r w:rsidR="00EA2A7B" w:rsidDel="00D74BAD">
                <w:rPr>
                  <w:rFonts w:ascii="Sylfaen" w:hAnsi="Sylfaen"/>
                  <w:sz w:val="20"/>
                  <w:szCs w:val="20"/>
                  <w:lang w:val="ka-GE"/>
                </w:rPr>
                <w:delText>,</w:delText>
              </w:r>
              <w:r w:rsidR="00860126" w:rsidRPr="00A85C1A" w:rsidDel="00D74BAD">
                <w:rPr>
                  <w:rFonts w:ascii="Sylfaen" w:hAnsi="Sylfaen"/>
                  <w:sz w:val="20"/>
                  <w:szCs w:val="20"/>
                </w:rPr>
                <w:delText xml:space="preserve"> ცალკე მდგომ შენობაში</w:delText>
              </w:r>
              <w:r w:rsidDel="00D74BAD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განთავსებული </w:delText>
              </w:r>
            </w:del>
            <w:r>
              <w:rPr>
                <w:rFonts w:ascii="Sylfaen" w:hAnsi="Sylfaen"/>
                <w:sz w:val="20"/>
                <w:szCs w:val="20"/>
                <w:lang w:val="ka-GE"/>
              </w:rPr>
              <w:t>სერვისი</w:t>
            </w:r>
          </w:p>
          <w:p w14:paraId="0F7CD561" w14:textId="55B62FF6" w:rsidR="00B610AB" w:rsidRPr="00A85C1A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420D" w14:textId="2B8C8D7E" w:rsidR="00D74BAD" w:rsidRDefault="008F37B1" w:rsidP="004946BA">
            <w:pPr>
              <w:spacing w:line="240" w:lineRule="auto"/>
              <w:contextualSpacing/>
              <w:rPr>
                <w:ins w:id="2" w:author="Mariam Darakhvelidze" w:date="2019-05-06T09:47:00Z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8C327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ins w:id="3" w:author="Mariam Darakhvelidze" w:date="2019-05-06T09:47:00Z">
              <w:r w:rsidR="00D74BAD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შეიძლება გათავსებული იყოს სხვა </w:t>
              </w:r>
              <w:r w:rsidR="00D74BAD">
                <w:rPr>
                  <w:rFonts w:ascii="Sylfaen" w:hAnsi="Sylfaen"/>
                  <w:sz w:val="20"/>
                  <w:szCs w:val="20"/>
                  <w:lang w:val="ka-GE"/>
                </w:rPr>
                <w:t>სამედიცინო</w:t>
              </w:r>
              <w:r w:rsidR="00D74BAD" w:rsidRPr="00A85C1A"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 w:rsidR="00D74BAD" w:rsidRPr="00A85C1A">
                <w:rPr>
                  <w:rFonts w:ascii="Sylfaen" w:hAnsi="Sylfaen"/>
                  <w:sz w:val="20"/>
                  <w:szCs w:val="20"/>
                </w:rPr>
                <w:t>დაწესებულების</w:t>
              </w:r>
              <w:proofErr w:type="spellEnd"/>
              <w:r w:rsidR="00D74BAD" w:rsidRPr="00A85C1A"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 w:rsidR="00D74BAD" w:rsidRPr="00A85C1A">
                <w:rPr>
                  <w:rFonts w:ascii="Sylfaen" w:hAnsi="Sylfaen"/>
                  <w:sz w:val="20"/>
                  <w:szCs w:val="20"/>
                </w:rPr>
                <w:t>ტერიტორიაზე</w:t>
              </w:r>
              <w:proofErr w:type="spellEnd"/>
              <w:r w:rsidR="00D74BAD">
                <w:rPr>
                  <w:rFonts w:ascii="Sylfaen" w:hAnsi="Sylfaen"/>
                  <w:sz w:val="20"/>
                  <w:szCs w:val="20"/>
                  <w:lang w:val="ka-GE"/>
                </w:rPr>
                <w:t>,</w:t>
              </w:r>
              <w:r w:rsidR="00D74BAD" w:rsidRPr="00A85C1A"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 w:rsidR="00D74BAD" w:rsidRPr="00A85C1A">
                <w:rPr>
                  <w:rFonts w:ascii="Sylfaen" w:hAnsi="Sylfaen"/>
                  <w:sz w:val="20"/>
                  <w:szCs w:val="20"/>
                </w:rPr>
                <w:t>ცალკე</w:t>
              </w:r>
              <w:proofErr w:type="spellEnd"/>
              <w:r w:rsidR="00D74BAD" w:rsidRPr="00A85C1A"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 w:rsidR="00D74BAD" w:rsidRPr="00A85C1A">
                <w:rPr>
                  <w:rFonts w:ascii="Sylfaen" w:hAnsi="Sylfaen"/>
                  <w:sz w:val="20"/>
                  <w:szCs w:val="20"/>
                </w:rPr>
                <w:t>მდგომ</w:t>
              </w:r>
              <w:proofErr w:type="spellEnd"/>
              <w:r w:rsidR="00D74BAD" w:rsidRPr="00A85C1A"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 w:rsidR="00D74BAD" w:rsidRPr="00A85C1A">
                <w:rPr>
                  <w:rFonts w:ascii="Sylfaen" w:hAnsi="Sylfaen"/>
                  <w:sz w:val="20"/>
                  <w:szCs w:val="20"/>
                </w:rPr>
                <w:t>შენობაში</w:t>
              </w:r>
              <w:proofErr w:type="spellEnd"/>
              <w:r w:rsidR="00D74BAD"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14:paraId="20FEBB49" w14:textId="009E3E78" w:rsidR="00B610AB" w:rsidRDefault="00D74BAD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ins w:id="4" w:author="Mariam Darakhvelidze" w:date="2019-05-06T09:4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ბ)</w:t>
              </w:r>
            </w:ins>
            <w:r w:rsidR="00860126" w:rsidRPr="00A85C1A">
              <w:rPr>
                <w:rFonts w:ascii="Sylfaen" w:hAnsi="Sylfaen"/>
                <w:sz w:val="20"/>
                <w:szCs w:val="20"/>
                <w:lang w:val="ka-GE"/>
              </w:rPr>
              <w:t>მომსახურება ხორციელდება ისეთ გეოგრაფიულ გარემოში, სადაც ბენეფიციარებს მიუწვდებათ ხელი ჯანდაცვის და თემში არსებულ სხვა მომსახურებებზე (მაღაზია, აფთიაქი და სხვა)</w:t>
            </w:r>
            <w:r w:rsidR="008F37B1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EBBFEE9" w14:textId="59597918" w:rsidR="008F37B1" w:rsidRDefault="008F37B1" w:rsidP="008C327C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არა უმეტეს 24 ბენეფიციარისა </w:t>
            </w:r>
            <w:r w:rsidRPr="00213FA3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(თუ 25???)</w:t>
            </w:r>
            <w:r w:rsidR="008C327C" w:rsidRPr="00213FA3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;</w:t>
            </w:r>
          </w:p>
          <w:p w14:paraId="4312977F" w14:textId="78C95ADC" w:rsidR="008C327C" w:rsidRPr="00A85C1A" w:rsidRDefault="008C327C" w:rsidP="00D74BAD">
            <w:pPr>
              <w:spacing w:line="240" w:lineRule="auto"/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Pr="00D53E3F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შენობაში</w:t>
            </w:r>
            <w:ins w:id="5" w:author="Mariam Darakhvelidze" w:date="2019-05-06T09:51:00Z">
              <w:r w:rsidR="00D74BAD">
                <w:rPr>
                  <w:rFonts w:ascii="Sylfaen" w:hAnsi="Sylfaen"/>
                  <w:sz w:val="20"/>
                  <w:szCs w:val="20"/>
                  <w:highlight w:val="yellow"/>
                  <w:lang w:val="ka-GE"/>
                </w:rPr>
                <w:t xml:space="preserve"> </w:t>
              </w:r>
              <w:commentRangeStart w:id="6"/>
              <w:r w:rsidR="00D74BAD">
                <w:rPr>
                  <w:rFonts w:ascii="Sylfaen" w:hAnsi="Sylfaen"/>
                  <w:sz w:val="20"/>
                  <w:szCs w:val="20"/>
                  <w:highlight w:val="yellow"/>
                  <w:lang w:val="ka-GE"/>
                </w:rPr>
                <w:t>ბენეფიციარების</w:t>
              </w:r>
            </w:ins>
            <w:ins w:id="7" w:author="Mariam Darakhvelidze" w:date="2019-05-06T09:53:00Z">
              <w:r w:rsidR="00D74BAD">
                <w:rPr>
                  <w:rFonts w:ascii="Sylfaen" w:hAnsi="Sylfaen"/>
                  <w:sz w:val="20"/>
                  <w:szCs w:val="20"/>
                  <w:highlight w:val="yellow"/>
                  <w:lang w:val="ka-GE"/>
                </w:rPr>
                <w:t xml:space="preserve"> განთავსების</w:t>
              </w:r>
            </w:ins>
            <w:ins w:id="8" w:author="Mariam Darakhvelidze" w:date="2019-05-06T09:51:00Z">
              <w:r w:rsidR="00D74BAD">
                <w:rPr>
                  <w:rFonts w:ascii="Sylfaen" w:hAnsi="Sylfaen"/>
                  <w:sz w:val="20"/>
                  <w:szCs w:val="20"/>
                  <w:highlight w:val="yellow"/>
                  <w:lang w:val="ka-GE"/>
                </w:rPr>
                <w:t>ათვის</w:t>
              </w:r>
            </w:ins>
            <w:r w:rsidRPr="00D53E3F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</w:t>
            </w:r>
            <w:ins w:id="9" w:author="Mariam Darakhvelidze" w:date="2019-05-06T09:51:00Z">
              <w:r w:rsidR="00D74BAD">
                <w:rPr>
                  <w:rFonts w:ascii="Sylfaen" w:hAnsi="Sylfaen"/>
                  <w:sz w:val="20"/>
                  <w:szCs w:val="20"/>
                  <w:highlight w:val="yellow"/>
                  <w:lang w:val="ka-GE"/>
                </w:rPr>
                <w:t xml:space="preserve">განკუთვნილი </w:t>
              </w:r>
            </w:ins>
            <w:commentRangeEnd w:id="6"/>
            <w:ins w:id="10" w:author="Mariam Darakhvelidze" w:date="2019-05-06T09:54:00Z">
              <w:r w:rsidR="00D74BAD">
                <w:rPr>
                  <w:rStyle w:val="CommentReference"/>
                  <w:rFonts w:ascii="Times New Roman" w:hAnsi="Times New Roman" w:cs="Times New Roman"/>
                  <w:lang w:val="x-none"/>
                </w:rPr>
                <w:commentReference w:id="6"/>
              </w:r>
            </w:ins>
            <w:r w:rsidRPr="00D53E3F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სართულების რაოდენობა არ უნდა იყოს 2-ზე </w:t>
            </w:r>
            <w:commentRangeStart w:id="11"/>
            <w:r w:rsidRPr="00D53E3F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მეტი</w:t>
            </w:r>
            <w:commentRangeEnd w:id="11"/>
            <w:r w:rsidR="009552B6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11"/>
            </w:r>
            <w:ins w:id="12" w:author="Mariam Darakhvelidze" w:date="2019-05-06T09:51:00Z">
              <w:r w:rsidR="00D74BAD">
                <w:rPr>
                  <w:rFonts w:ascii="Sylfaen" w:hAnsi="Sylfaen"/>
                  <w:sz w:val="20"/>
                  <w:szCs w:val="20"/>
                  <w:highlight w:val="yellow"/>
                  <w:lang w:val="ka-GE"/>
                </w:rPr>
                <w:t xml:space="preserve"> ,</w:t>
              </w:r>
            </w:ins>
            <w:del w:id="13" w:author="Mariam Darakhvelidze" w:date="2019-05-06T09:49:00Z">
              <w:r w:rsidRPr="00D53E3F" w:rsidDel="00D74BAD">
                <w:rPr>
                  <w:rFonts w:ascii="Sylfaen" w:hAnsi="Sylfaen"/>
                  <w:sz w:val="20"/>
                  <w:szCs w:val="20"/>
                  <w:highlight w:val="yellow"/>
                  <w:lang w:val="ka-GE"/>
                </w:rPr>
                <w:delText>.</w:delText>
              </w:r>
            </w:del>
          </w:p>
        </w:tc>
      </w:tr>
      <w:tr w:rsidR="001021DE" w:rsidRPr="00A85C1A" w14:paraId="5A03687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CCB2" w14:textId="3D2F1280" w:rsidR="001021DE" w:rsidRPr="00EA2A7B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C04" w14:textId="402443A4" w:rsidR="001021DE" w:rsidRPr="00A85C1A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მომსახურების მიწოდება 24/7 რეჟიმში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8F7" w14:textId="77777777" w:rsidR="001021DE" w:rsidRPr="00A85C1A" w:rsidRDefault="001021DE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67C10" w:rsidRPr="00A85C1A" w14:paraId="01C59EA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B991" w14:textId="38BC39D0" w:rsidR="00367C10" w:rsidRPr="00A85C1A" w:rsidDel="00367C10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2C4" w14:textId="1094D366" w:rsidR="00367C10" w:rsidRPr="00A85C1A" w:rsidRDefault="0028238C" w:rsidP="00E207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პირობები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შეზღუდული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შესაძლებლობის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მქონე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პირთა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გადაადგილებისათვის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530B" w14:textId="13100ACF" w:rsidR="00367C10" w:rsidRPr="00EA2A7B" w:rsidRDefault="00E20726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მ.შ., არის პანდუსი, დერეფნისა და კარის ღიობების ზომები იძლევა ეტლით გადაადგილების შესაძლებლობას</w:t>
            </w:r>
          </w:p>
        </w:tc>
      </w:tr>
      <w:tr w:rsidR="00860126" w:rsidRPr="00A85C1A" w14:paraId="75B0555E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B044" w14:textId="2802B1C9" w:rsidR="00860126" w:rsidRPr="00A85C1A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1F5" w14:textId="526F9E4C" w:rsidR="00860126" w:rsidRPr="00A85C1A" w:rsidRDefault="0028238C" w:rsidP="00EA2A7B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განათებისა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სტაბილური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ტემპერატურული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რეჟიმის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438" w14:textId="77777777" w:rsidR="00860126" w:rsidRPr="00A85C1A" w:rsidRDefault="00860126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28238C" w:rsidRPr="00A85C1A" w14:paraId="07102060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1300" w14:textId="0A6B41F7" w:rsidR="0028238C" w:rsidRPr="00A85C1A" w:rsidDel="00E207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C689" w14:textId="7EC51222" w:rsidR="0028238C" w:rsidRPr="00A85C1A" w:rsidRDefault="0028238C" w:rsidP="004946BA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ელექტრომომარაგება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3FF3" w14:textId="69559D88" w:rsidR="0028238C" w:rsidRPr="00A85C1A" w:rsidRDefault="0028238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ელექტროენერგიის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ავტონომიური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წყარო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28238C" w:rsidRPr="00A85C1A" w14:paraId="4FC51B47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AC45" w14:textId="4FCE6151" w:rsidR="0028238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C310" w14:textId="77777777" w:rsidR="0028238C" w:rsidRPr="00F219CA" w:rsidRDefault="0028238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წყალმომარაგება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</w:p>
          <w:p w14:paraId="63D2D9C9" w14:textId="49BC82A5" w:rsidR="0028238C" w:rsidRPr="0028238C" w:rsidRDefault="0028238C" w:rsidP="0028238C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E4A3" w14:textId="190435D3" w:rsidR="0028238C" w:rsidRPr="00EA2A7B" w:rsidRDefault="0028238C" w:rsidP="00974C15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5F25780A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1BC6" w14:textId="53345868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07D" w14:textId="6D80D445" w:rsidR="008C327C" w:rsidRPr="00F219C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ეზო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ან/და ბაღი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ფიზიკური სარეკრეაციო აქტივობების განხორციელებისათვის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6B77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4843CEAF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ED40" w14:textId="1A306D8B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DB0" w14:textId="7308EC2E" w:rsidR="008C327C" w:rsidRPr="00F219CA" w:rsidRDefault="008C327C" w:rsidP="00213F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თითოეული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უზრუნველყოფილი</w:t>
            </w:r>
            <w:r w:rsidR="00213FA3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პირადი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ჰიგიენისთვის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საჭირო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ინდივიდუალური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ნივთებით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FD3" w14:textId="329B6DD9" w:rsidR="008C327C" w:rsidRPr="00EA2A7B" w:rsidRDefault="008C327C" w:rsidP="00974C15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მ.შ.,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პირსახოცი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კბილის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ჯაგრისი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თეთრეული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სეზონის შესაფერისი სამოსი</w:t>
            </w:r>
          </w:p>
        </w:tc>
      </w:tr>
      <w:tr w:rsidR="008C327C" w:rsidRPr="00A85C1A" w14:paraId="2EB6F870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0B8E" w14:textId="4EE72637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7BD" w14:textId="10EF29AA" w:rsidR="008C327C" w:rsidRPr="00F219CA" w:rsidRDefault="00213FA3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>თითოეული</w:t>
            </w:r>
            <w:proofErr w:type="spellEnd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>უზრუნველყოფილია</w:t>
            </w:r>
            <w:proofErr w:type="spellEnd"/>
            <w:r w:rsidRPr="00213FA3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საკმარისი</w:t>
            </w:r>
            <w:proofErr w:type="spellEnd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რაოდენობის</w:t>
            </w:r>
            <w:proofErr w:type="spellEnd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უსაფრთხო</w:t>
            </w:r>
            <w:proofErr w:type="spellEnd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სასმელი</w:t>
            </w:r>
            <w:proofErr w:type="spellEnd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8C327C" w:rsidRPr="008E41E2">
              <w:rPr>
                <w:rFonts w:ascii="Sylfaen" w:eastAsia="Sylfaen_PDF_Subset" w:hAnsi="Sylfaen" w:cs="Sylfaen"/>
                <w:sz w:val="20"/>
                <w:szCs w:val="20"/>
              </w:rPr>
              <w:t>წყლით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D47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25BB635C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5317" w14:textId="14B1F914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556" w14:textId="73F59723" w:rsidR="008C327C" w:rsidRPr="00F219CA" w:rsidRDefault="008C327C" w:rsidP="00213F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შეზღუდული შესაძლებლობის</w:t>
            </w:r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მქონე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პირები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ასევე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ხანდაზმულები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უზრუნველყო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ფილ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ნ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 </w:t>
            </w:r>
            <w:r w:rsidR="00213FA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არიან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სპეციფიური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ინვენტარით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EC3" w14:textId="04907C9C" w:rsidR="008C327C" w:rsidRPr="00EA2A7B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მ.შ., ეტლი</w:t>
            </w:r>
          </w:p>
        </w:tc>
      </w:tr>
      <w:tr w:rsidR="008C327C" w:rsidRPr="00A85C1A" w14:paraId="5FC36BAB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64FE" w14:textId="0AAD39BA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D83" w14:textId="6906F69C" w:rsidR="008C327C" w:rsidRPr="00F219C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შესაძლებელი</w:t>
            </w:r>
            <w:proofErr w:type="spellEnd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ნარჩენების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სეგრეგაციის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შეგროვების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შენახვის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გატანის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უტილიზაციის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განადგურების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კანონმდებლობით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წესით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67B" w14:textId="77777777" w:rsidR="008C327C" w:rsidRDefault="008C327C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შესაძლებელია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განხორციელდეს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ნებართვის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მაძიებლის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მფლობელის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ასეთი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მომსახურების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მიმწოდებელთან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ხელშეკრულების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ისე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უზრუნველყოფილი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საქმიანობის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დროული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ოპერატიული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განხორციელება</w:t>
            </w:r>
            <w:proofErr w:type="spellEnd"/>
          </w:p>
          <w:p w14:paraId="0253B13F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689193FB" w14:textId="77777777" w:rsidTr="00D57A9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F670" w14:textId="328C56A9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926" w14:textId="564A92CB" w:rsidR="008C327C" w:rsidRPr="00BC753B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BA7423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უზრუნველყოფილი უნდა იყოს შესაბამისი სტატისტიკური ინფორმაციის აღრიცხვა და სა</w:t>
            </w:r>
            <w:ins w:id="14" w:author="Mariam Darakhvelidze" w:date="2019-05-06T10:20:00Z">
              <w:r w:rsidR="0034461A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თ</w:t>
              </w:r>
            </w:ins>
            <w:del w:id="15" w:author="Mariam Darakhvelidze" w:date="2019-05-06T10:20:00Z">
              <w:r w:rsidRPr="00BA7423" w:rsidDel="0034461A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ტ</w:delText>
              </w:r>
            </w:del>
            <w:r w:rsidRPr="00BA7423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ანადო წესით გადაცემა, ასევე,  </w:t>
            </w:r>
            <w:ins w:id="16" w:author="Mariam Darakhvelidze" w:date="2019-05-06T10:19:00Z">
              <w:r w:rsidR="0034461A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სამედიცინო </w:t>
              </w:r>
            </w:ins>
            <w:r w:rsidRPr="00BA7423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დოკუმენტაციის წარმოება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511" w14:textId="77777777" w:rsidR="008C327C" w:rsidRPr="00F219CA" w:rsidRDefault="008C327C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5A03A618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ADC0" w14:textId="4CE54CD0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686" w14:textId="76C82D4A" w:rsidR="008C327C" w:rsidRPr="00F219C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მედიკამენტების მოქმედი კანონმდებლობით შენახვა/ აღრიცხვა/გამოყენების უზრუნველყოფა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27A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5B40E509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B3763" w14:textId="13C0A2FA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4B70" w14:textId="77777777" w:rsidR="008C327C" w:rsidRPr="00A85C1A" w:rsidRDefault="008C327C" w:rsidP="000E6A3E">
            <w:pPr>
              <w:spacing w:before="2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ბენეფიციარისთვის ხელმისაწვდომი უნდა იყოს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საკომუნიკაციო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საშუალებები </w:t>
            </w:r>
          </w:p>
          <w:p w14:paraId="5E08A508" w14:textId="77777777" w:rsidR="008C327C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C78" w14:textId="474DDADC" w:rsidR="008C327C" w:rsidRPr="00EA2A7B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მ.შ.,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ტელეფონი, ინტერნეტი</w:t>
            </w:r>
          </w:p>
        </w:tc>
      </w:tr>
      <w:tr w:rsidR="008C327C" w:rsidRPr="00A85C1A" w14:paraId="6358ECD0" w14:textId="77777777" w:rsidTr="00213FA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7E38" w14:textId="60391B5F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53A" w14:textId="77777777" w:rsidR="008C327C" w:rsidRPr="00915F2E" w:rsidRDefault="008C327C" w:rsidP="000E6A3E">
            <w:pPr>
              <w:contextualSpacing/>
              <w:jc w:val="both"/>
              <w:rPr>
                <w:rFonts w:ascii="Sylfaen" w:eastAsia="Sylfaen_PDF_Subset" w:hAnsi="Sylfaen" w:cs="Sylfaen_PDF_Subset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თვალსაჩინო ადგილზე განთავსებული უნდა იყოს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პოლიციის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სახანძროს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სამაშველო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სამსახურის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სასწრაფო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გაზის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ელექტროენერგიის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წყლის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კანალიზაციის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მომწოდებელი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ადგილობრივი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სამსახურების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მეურვეობისა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მზრუნველობის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ორგანოს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სახალხო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დამცველის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აპარატის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proofErr w:type="spellEnd"/>
          </w:p>
          <w:p w14:paraId="7F290F1E" w14:textId="77777777" w:rsidR="008C327C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DDD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320B44FC" w14:textId="77777777" w:rsidTr="00213FA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D6CF" w14:textId="09DC0174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A99" w14:textId="77777777" w:rsidR="008C327C" w:rsidRPr="00A85C1A" w:rsidRDefault="008C327C" w:rsidP="000E6A3E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კიბეებს და აივნებს უნდა ჰქონდეს მოაჯირი</w:t>
            </w:r>
          </w:p>
          <w:p w14:paraId="04A7ACA1" w14:textId="77777777" w:rsidR="008C327C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F68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40B3B3F5" w14:textId="77777777" w:rsidTr="003A0EA7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4E3D" w14:textId="58306EDE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7844" w14:textId="490B81D0" w:rsidR="008C327C" w:rsidRPr="00A85C1A" w:rsidRDefault="008C327C" w:rsidP="000E6A3E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კონფიდენციალური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მყუდრო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სივრცე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სტუმრ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(მ.შ., მნახველების) მისაღებად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713" w14:textId="77777777" w:rsidR="008C327C" w:rsidRPr="00EA2A7B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3BBEB2BC" w14:textId="77777777" w:rsidTr="003A0EA7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BD78E" w14:textId="551A2F89" w:rsidR="008C327C" w:rsidDel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17A" w14:textId="694D3D44" w:rsidR="008C327C" w:rsidRPr="00A85C1A" w:rsidRDefault="008C327C" w:rsidP="000E6A3E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commentRangeStart w:id="17"/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ადგილი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თამბაქოს</w:t>
            </w:r>
            <w:proofErr w:type="spellEnd"/>
            <w:r w:rsidRPr="00A85C1A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85C1A">
              <w:rPr>
                <w:rFonts w:ascii="Sylfaen" w:hAnsi="Sylfaen" w:cs="Sylfaen"/>
                <w:sz w:val="20"/>
                <w:szCs w:val="20"/>
              </w:rPr>
              <w:t>მოსაწევად</w:t>
            </w:r>
            <w:commentRangeEnd w:id="17"/>
            <w:proofErr w:type="spellEnd"/>
            <w:r w:rsidR="001C2C2E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17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EED" w14:textId="7C27EC74" w:rsidR="008C327C" w:rsidRPr="001C2C2E" w:rsidRDefault="008C327C" w:rsidP="001C2C2E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  <w:rPrChange w:id="18" w:author="Mariam Darakhvelidze" w:date="2019-05-06T10:22:00Z">
                  <w:rPr>
                    <w:rFonts w:ascii="Sylfaen" w:eastAsia="Times New Roman" w:hAnsi="Sylfaen" w:cs="Sylfaen"/>
                    <w:sz w:val="20"/>
                    <w:szCs w:val="20"/>
                    <w:lang w:eastAsia="x-none"/>
                  </w:rPr>
                </w:rPrChange>
              </w:rPr>
            </w:pPr>
          </w:p>
        </w:tc>
      </w:tr>
      <w:tr w:rsidR="008C327C" w:rsidRPr="00A85C1A" w14:paraId="18BD9C97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433C" w14:textId="7FA78895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F14" w14:textId="6905A94F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ბენეფიციარების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საძინებელი ოთახ(ებ)ი, </w:t>
            </w:r>
            <w:proofErr w:type="spellStart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რომელიც</w:t>
            </w:r>
            <w:proofErr w:type="spellEnd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აკმაყოფილებს</w:t>
            </w:r>
            <w:proofErr w:type="spellEnd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შემდეგ</w:t>
            </w:r>
            <w:proofErr w:type="spellEnd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მოთხოვნებს</w:t>
            </w:r>
            <w:proofErr w:type="spellEnd"/>
            <w:r w:rsidRPr="00A85C1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CE5" w14:textId="77777777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29650B06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0474" w14:textId="592FBA3B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</w:t>
            </w:r>
            <w:r w:rsidRPr="00A85C1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519" w14:textId="6FF046BF" w:rsidR="008C327C" w:rsidRPr="00A85C1A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ერთ ოთახში არაუმეტეს </w:t>
            </w:r>
            <w:commentRangeStart w:id="19"/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სამი ბენეფიციარისა</w:t>
            </w:r>
            <w:commentRangeEnd w:id="19"/>
            <w:r w:rsidR="00D53E3F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19"/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103" w14:textId="77777777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3249F979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C9BF2" w14:textId="17085E40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4D8" w14:textId="08EECA42" w:rsidR="008C327C" w:rsidRPr="00A85C1A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ფართობი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თითოეულ ბენეფიციარზე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არანაკლებ 6 მ</w:t>
            </w:r>
            <w:r w:rsidRPr="00A85C1A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BE4" w14:textId="77777777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47F48364" w14:textId="77777777" w:rsidTr="003E2A64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A1E0" w14:textId="3714778C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6CC" w14:textId="422CADE6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აუცილებელი ინვენტარი: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E2E" w14:textId="03BE9A28" w:rsidR="008C327C" w:rsidRPr="00A85C1A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4938902E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2A1A" w14:textId="74C26C3F" w:rsidR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EE1B" w14:textId="61BF99AE" w:rsidR="008C327C" w:rsidRPr="00EA2A7B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საწოლი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80F8" w14:textId="04BB7B65" w:rsidR="008C327C" w:rsidRPr="00A85C1A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C1D404D" w14:textId="77777777" w:rsidR="008C327C" w:rsidRPr="0051475E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6501289F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3749" w14:textId="2779883E" w:rsidR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ბ)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CE9ED" w14:textId="7C6C6EFD" w:rsidR="008C327C" w:rsidRPr="00EA2A7B" w:rsidRDefault="008C327C" w:rsidP="003E2A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ტუმბო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45E7" w14:textId="77777777" w:rsidR="008C327C" w:rsidRPr="00A85C1A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D46ED0F" w14:textId="77777777" w:rsidR="008C327C" w:rsidRPr="0051475E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A85C1A" w14:paraId="3C17D39E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50D5" w14:textId="11C691AD" w:rsidR="008C327C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გ)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FE314" w14:textId="6C2D08CE" w:rsidR="008C327C" w:rsidRPr="00EA2A7B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ტანსაცმლის კარადა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BF85" w14:textId="3286405D" w:rsidR="008C327C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არანაკლებ 1კარადა ოთახში;</w:t>
            </w:r>
          </w:p>
          <w:p w14:paraId="3B475F17" w14:textId="7A3D6203" w:rsidR="008C327C" w:rsidRPr="00EA2A7B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</w:t>
            </w:r>
            <w:commentRangeStart w:id="20"/>
            <w:r w:rsidRPr="001C2C2E"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ka-GE" w:eastAsia="x-none"/>
                <w:rPrChange w:id="21" w:author="Mariam Darakhvelidze" w:date="2019-05-06T10:29:00Z">
                  <w:rPr>
                    <w:rFonts w:ascii="Sylfaen" w:eastAsia="Times New Roman" w:hAnsi="Sylfaen" w:cs="Sylfaen"/>
                    <w:sz w:val="20"/>
                    <w:szCs w:val="20"/>
                    <w:lang w:val="ka-GE" w:eastAsia="x-none"/>
                  </w:rPr>
                </w:rPrChange>
              </w:rPr>
              <w:t xml:space="preserve">ერთი კარადა არაუმეტეს 3 ბენეფიციარისათვის. </w:t>
            </w:r>
            <w:commentRangeEnd w:id="20"/>
            <w:r w:rsidR="001C2C2E" w:rsidRPr="001C2C2E">
              <w:rPr>
                <w:rStyle w:val="CommentReference"/>
                <w:rFonts w:ascii="Times New Roman" w:hAnsi="Times New Roman" w:cs="Times New Roman"/>
                <w:highlight w:val="yellow"/>
                <w:lang w:val="x-none"/>
                <w:rPrChange w:id="22" w:author="Mariam Darakhvelidze" w:date="2019-05-06T10:29:00Z">
                  <w:rPr>
                    <w:rStyle w:val="CommentReference"/>
                    <w:rFonts w:ascii="Times New Roman" w:hAnsi="Times New Roman" w:cs="Times New Roman"/>
                    <w:lang w:val="x-none"/>
                  </w:rPr>
                </w:rPrChange>
              </w:rPr>
              <w:commentReference w:id="20"/>
            </w:r>
          </w:p>
        </w:tc>
      </w:tr>
      <w:tr w:rsidR="008C327C" w:rsidRPr="00A85C1A" w14:paraId="56B2F70B" w14:textId="77777777" w:rsidTr="00E763B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786A" w14:textId="316B7877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6548" w14:textId="77EC854E" w:rsidR="008C327C" w:rsidRDefault="008C327C" w:rsidP="00162A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ოთახს აქვს ბუნებრივი განათება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4EC7" w14:textId="77777777" w:rsidR="008C327C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8C327C" w:rsidRPr="00A85C1A" w14:paraId="54952C0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CEF3B" w14:textId="02F94AAC" w:rsidR="008C327C" w:rsidRPr="00A85C1A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B79" w14:textId="54677EDA" w:rsidR="008C327C" w:rsidRPr="00A85C1A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სამზარეულო/სასადილო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ბენეფიციარებისათვის: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DE1" w14:textId="637F7AC9" w:rsidR="008C327C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974C1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საკვების დამზადება შესაძლებელია განხორციელდეს ადგილზე</w:t>
            </w:r>
            <w:r w:rsidRPr="00EE3D3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ან სერვისის შესაბამის მიმწოდებელთან ხელშეკრულების საფუძველზე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244E2BDD" w14:textId="2C966A8E" w:rsidR="008C327C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974C15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EA2A7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მზა საკვებით მომარაგების შემთხვევაში, ადგილზე შესაძლებელი უნდა იყოს საკვების სათანადო პირობებში განთავსება, შენახვა და პაციენტებისათვის მიწოდება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6091CDE8" w14:textId="780F5D77" w:rsidR="008C327C" w:rsidRPr="00A85C1A" w:rsidRDefault="00974C15" w:rsidP="001C2C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გ)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სამზარეულო</w:t>
            </w:r>
            <w:ins w:id="23" w:author="Mariam Darakhvelidze" w:date="2019-05-06T10:29:00Z">
              <w:r w:rsidR="001C2C2E">
                <w:rPr>
                  <w:rFonts w:ascii="Sylfaen" w:hAnsi="Sylfaen"/>
                  <w:sz w:val="20"/>
                  <w:szCs w:val="20"/>
                  <w:lang w:val="ka-GE"/>
                </w:rPr>
                <w:t>ში საკვების მომზადება შეიძლება მოხდეს როგორც</w:t>
              </w:r>
            </w:ins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del w:id="24" w:author="Mariam Darakhvelidze" w:date="2019-05-06T10:30:00Z">
              <w:r w:rsidDel="001C2C2E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-  </w:delText>
              </w:r>
              <w:r w:rsidRPr="00A85C1A" w:rsidDel="001C2C2E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სივრცე, სადაც </w:delText>
              </w:r>
            </w:del>
            <w:r>
              <w:rPr>
                <w:rFonts w:ascii="Sylfaen" w:hAnsi="Sylfaen"/>
                <w:sz w:val="20"/>
                <w:szCs w:val="20"/>
                <w:lang w:val="ka-GE"/>
              </w:rPr>
              <w:t>შესაბამისი პერსონალი</w:t>
            </w:r>
            <w:ins w:id="25" w:author="Mariam Darakhvelidze" w:date="2019-05-06T10:30:00Z">
              <w:r w:rsidR="001C2C2E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ს, </w:t>
              </w:r>
              <w:r w:rsidR="001C2C2E">
                <w:rPr>
                  <w:rFonts w:ascii="Sylfaen" w:hAnsi="Sylfaen"/>
                  <w:sz w:val="20"/>
                  <w:szCs w:val="20"/>
                  <w:lang w:val="ka-GE"/>
                </w:rPr>
                <w:lastRenderedPageBreak/>
                <w:t>ასევე</w:t>
              </w:r>
            </w:ins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del w:id="26" w:author="Mariam Darakhvelidze" w:date="2019-05-06T10:30:00Z">
              <w:r w:rsidDel="001C2C2E">
                <w:rPr>
                  <w:rFonts w:ascii="Sylfaen" w:hAnsi="Sylfaen"/>
                  <w:sz w:val="20"/>
                  <w:szCs w:val="20"/>
                  <w:lang w:val="ka-GE"/>
                </w:rPr>
                <w:delText>და/ან</w:delText>
              </w:r>
            </w:del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ბენეფიციარები</w:t>
            </w:r>
            <w:ins w:id="27" w:author="Mariam Darakhvelidze" w:date="2019-05-06T10:30:00Z">
              <w:r w:rsidR="001C2C2E">
                <w:rPr>
                  <w:rFonts w:ascii="Sylfaen" w:hAnsi="Sylfaen"/>
                  <w:sz w:val="20"/>
                  <w:szCs w:val="20"/>
                  <w:lang w:val="ka-GE"/>
                </w:rPr>
                <w:t>ს</w:t>
              </w:r>
            </w:ins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(მ.შ. პერსონალის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დახმარებით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ins w:id="28" w:author="Mariam Darakhvelidze" w:date="2019-05-06T10:30:00Z">
              <w:r w:rsidR="001C2C2E">
                <w:rPr>
                  <w:rFonts w:ascii="Sylfaen" w:hAnsi="Sylfaen"/>
                  <w:sz w:val="20"/>
                  <w:szCs w:val="20"/>
                  <w:lang w:val="ka-GE"/>
                </w:rPr>
                <w:t>მიერ</w:t>
              </w:r>
            </w:ins>
            <w:del w:id="29" w:author="Mariam Darakhvelidze" w:date="2019-05-06T10:30:00Z">
              <w:r w:rsidDel="001C2C2E">
                <w:rPr>
                  <w:rFonts w:ascii="Sylfaen" w:hAnsi="Sylfaen"/>
                  <w:sz w:val="20"/>
                  <w:szCs w:val="20"/>
                  <w:lang w:val="ka-GE"/>
                </w:rPr>
                <w:delText>ამზადებენ საკვებს.</w:delText>
              </w:r>
            </w:del>
          </w:p>
        </w:tc>
      </w:tr>
      <w:tr w:rsidR="008C327C" w:rsidRPr="00A85C1A" w14:paraId="3F045FF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CDD9" w14:textId="559838FE" w:rsidR="008C327C" w:rsidRPr="00A85C1A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EB5" w14:textId="4AECEF8D" w:rsidR="008C327C" w:rsidRPr="00A85C1A" w:rsidRDefault="008C327C" w:rsidP="00D36843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არის ადეკვატური ფართობის მქონე სასადილო სივრცე (სასადილო ოთახ</w:t>
            </w:r>
            <w:r w:rsidR="00974C15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974C15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00D" w14:textId="623B3B91" w:rsidR="008C327C" w:rsidRDefault="008C327C" w:rsidP="00162A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სასადილო სივრცის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ფართობი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შეიძლება იყოს იზოლირებული ან ინტეგრირებული სხვა საერთო გამოყენების დასასვენებელ სივრცესთან. ამასთან, უნდა იძლეოდეს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ბენეფიციართა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როგორც ინდივიდუალურად, ისე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ერთდროულ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ად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კვების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შესაძლებლობას.</w:t>
            </w:r>
          </w:p>
          <w:p w14:paraId="11DF4FC8" w14:textId="11387B94" w:rsidR="008C327C" w:rsidRPr="00A85C1A" w:rsidRDefault="008C327C" w:rsidP="00974C15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A85C1A" w14:paraId="4B85B7A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034E" w14:textId="2704E1BD" w:rsidR="008C327C" w:rsidRPr="00A85C1A" w:rsidDel="001617A7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87C" w14:textId="7E8530F6" w:rsidR="008C327C" w:rsidRDefault="008C327C" w:rsidP="00A720D0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არის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სასადილო მაგიდ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(ებ)ის და სკამების საკმარისი რაოდენობა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33E" w14:textId="63B46306" w:rsidR="008C327C" w:rsidRPr="00A85C1A" w:rsidDel="001617A7" w:rsidRDefault="008C327C" w:rsidP="00D36843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მაგიდებისა და სკამების რაოდენობა იძლევა ყველა ბენეფიციარის ერთდროულად მომსახურების საშუალებას </w:t>
            </w:r>
          </w:p>
        </w:tc>
      </w:tr>
      <w:tr w:rsidR="008C327C" w:rsidRPr="00A85C1A" w14:paraId="68597B91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BA0EC" w14:textId="138C7EB7" w:rsidR="008C327C" w:rsidRPr="00A85C1A" w:rsidDel="001617A7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BBB" w14:textId="2497242C" w:rsidR="008C327C" w:rsidRDefault="008C327C" w:rsidP="00D36843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არის საკმარისი რაოდენობის ჭურჭელი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4C4D" w14:textId="058DAD52" w:rsidR="008C327C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CB72D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მ.შ.,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თეფშები, ფინჯნები, უჟანგავი ლითონის კოვზები, დანები, ჩანგლები</w:t>
            </w:r>
            <w:r w:rsidR="00CB72D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673B4881" w14:textId="273EDBBD" w:rsidR="008C327C" w:rsidRPr="00A85C1A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ბ) ჭურჭლის რაოდენობა იძლევა ყველა ბენეფიციარის ერთდროულად მომსახურების საშუალებას</w:t>
            </w:r>
            <w:r w:rsidR="00CB72D5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8C327C" w:rsidRPr="00A85C1A" w14:paraId="46BFB294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AD475" w14:textId="6C9B69BA" w:rsidR="008C327C" w:rsidRPr="00A85C1A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8AB" w14:textId="6C9EA295" w:rsidR="008C327C" w:rsidRPr="00A85C1A" w:rsidRDefault="008C327C" w:rsidP="00EA2A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სველი წერტილი (სამზარეულოს ნიჟარა)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2BA1" w14:textId="35823DD4" w:rsidR="008C327C" w:rsidRPr="00A85C1A" w:rsidRDefault="008C327C" w:rsidP="00AA168E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უზრუნველყოფილი  ცივი და ცხელი წყლით</w:t>
            </w:r>
          </w:p>
        </w:tc>
      </w:tr>
      <w:tr w:rsidR="008C327C" w:rsidRPr="00A85C1A" w14:paraId="60C4A05F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B165" w14:textId="16C48F6A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6FC" w14:textId="4F20BE7B" w:rsidR="008C327C" w:rsidRPr="00A85C1A" w:rsidRDefault="008C327C" w:rsidP="001617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ჭურჭლის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სარეცხი მანქანა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C7A" w14:textId="77777777" w:rsidR="008C327C" w:rsidRPr="00A85C1A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327C" w:rsidRPr="00A85C1A" w14:paraId="2704B084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B724" w14:textId="18E71E98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336" w14:textId="6AF2FD9E" w:rsidR="008C327C" w:rsidRPr="00A85C1A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მშრალი პროდუქტების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შესანახი ადგილი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53B" w14:textId="06F87E2E" w:rsidR="008C327C" w:rsidRPr="00A85C1A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იზოლირებული სათავსი ან ცალკე კარადა</w:t>
            </w:r>
          </w:p>
        </w:tc>
      </w:tr>
      <w:tr w:rsidR="008C327C" w:rsidRPr="00A85C1A" w14:paraId="6BA909FB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64B5" w14:textId="4BD7650B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35C" w14:textId="2BEAB72F" w:rsidR="008C327C" w:rsidRPr="00A85C1A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მაცივარი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0C8" w14:textId="40BED392" w:rsidR="008C327C" w:rsidRPr="00A85C1A" w:rsidRDefault="008C327C" w:rsidP="00974C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საკვების ადგილზე დამზადების შემთხვევაში ცალკე უნდა იყოს გამოყოფილი მაცივარი ბენეფიციართა მზა საკვებისა და ცალკე</w:t>
            </w:r>
            <w:ins w:id="30" w:author="Mariam Darakhvelidze" w:date="2019-05-06T10:31:00Z">
              <w:r w:rsidR="006B6BD0">
                <w:rPr>
                  <w:rFonts w:ascii="Sylfaen" w:hAnsi="Sylfaen"/>
                  <w:sz w:val="20"/>
                  <w:szCs w:val="20"/>
                  <w:lang w:val="ka-GE"/>
                </w:rPr>
                <w:t xml:space="preserve"> -</w:t>
              </w:r>
            </w:ins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საკვების მოსამზადებლად საჭირო პროდუქტებისათვის</w:t>
            </w:r>
          </w:p>
        </w:tc>
      </w:tr>
      <w:tr w:rsidR="008C327C" w:rsidRPr="00A85C1A" w14:paraId="19F95DF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DFFF" w14:textId="6CF9F261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20</w:t>
            </w:r>
            <w:r w:rsidR="008C327C">
              <w:rPr>
                <w:rFonts w:ascii="Sylfaen" w:hAnsi="Sylfaen" w:cs="Sylfaen"/>
                <w:sz w:val="20"/>
                <w:szCs w:val="20"/>
                <w:lang w:val="ka-GE" w:eastAsia="x-none"/>
              </w:rPr>
              <w:t>.8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0F6" w14:textId="0D117122" w:rsidR="008C327C" w:rsidRPr="00A85C1A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გამწოვი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ვენტილაცი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 მოწყობილობა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69B6" w14:textId="77777777" w:rsidR="008C327C" w:rsidRPr="00A85C1A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327C" w:rsidRPr="00A85C1A" w14:paraId="563222F4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40E8" w14:textId="4BD4565E" w:rsidR="008C327C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758" w14:textId="38B3AA98" w:rsidR="008C327C" w:rsidRPr="00A85C1A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საერთო მოხმარების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სივრცე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სხვადასხვა აქტივობებისთვის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ფართობით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არანაკლებ 2 მ</w:t>
            </w:r>
            <w:r w:rsidRPr="00A85C1A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თითოეულ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ბენეფიციარზე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2A32" w14:textId="0C12F6E1" w:rsidR="008C327C" w:rsidRDefault="008C327C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213FA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კეთილმოწყობილი ოთახი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/სივრცე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ბენეფიციართა  შეხვედრებისთვის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0B555DD3" w14:textId="4886272F" w:rsidR="008C327C" w:rsidRDefault="008C327C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D9A06D8" w14:textId="69EC2A27" w:rsidR="008C327C" w:rsidRDefault="008C327C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ბ) აღჭურვილი შესაბამისი ინვენტარით, მ.შ. რბილი ავეჯით, ტელევიზორით, კომპიუტერით</w:t>
            </w:r>
          </w:p>
          <w:p w14:paraId="349A2F4C" w14:textId="77777777" w:rsidR="008C327C" w:rsidRPr="00A85C1A" w:rsidRDefault="008C327C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FE74440" w14:textId="77777777" w:rsidR="008C327C" w:rsidRPr="00A85C1A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974C15" w:rsidRPr="00A85C1A" w14:paraId="7CC88E9F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6E15" w14:textId="2202E656" w:rsidR="00974C15" w:rsidDel="00974C15" w:rsidRDefault="00974C1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938" w14:textId="1D1ADB8E" w:rsidR="00974C15" w:rsidRPr="00A85C1A" w:rsidRDefault="00974C15" w:rsidP="00974C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974C15">
              <w:rPr>
                <w:rFonts w:ascii="Sylfaen" w:hAnsi="Sylfaen"/>
                <w:sz w:val="20"/>
                <w:szCs w:val="20"/>
                <w:lang w:val="ka-GE"/>
              </w:rPr>
              <w:t xml:space="preserve">ყოველ 6 ბენეფიციარზე არანაკლებ ერთი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სანიტარული კვანძი ბენეფიციარებისათვის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07" w14:textId="77777777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ტუალეტი, ხელსაბანი, საშხაპე;</w:t>
            </w:r>
          </w:p>
          <w:p w14:paraId="7C1795DF" w14:textId="77777777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915F2E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ბ) </w:t>
            </w:r>
            <w:commentRangeStart w:id="31"/>
            <w:r w:rsidRPr="00915F2E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ყოველი </w:t>
            </w:r>
            <w:commentRangeStart w:id="32"/>
            <w:r w:rsidRPr="00915F2E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ოთხიდან</w:t>
            </w:r>
            <w:commentRangeEnd w:id="32"/>
            <w:r w:rsidR="005A512A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32"/>
            </w:r>
            <w:r w:rsidRPr="00915F2E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 სულ მცირე ერთი სანიტარული კვანძი  </w:t>
            </w:r>
            <w:r w:rsidRPr="00915F2E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lastRenderedPageBreak/>
              <w:t>ადაპტირებული უნდა იყოს შშმ პირებისათვის;</w:t>
            </w:r>
            <w:commentRangeEnd w:id="31"/>
            <w:r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31"/>
            </w:r>
          </w:p>
          <w:p w14:paraId="240CEEC8" w14:textId="77777777" w:rsidR="00974C15" w:rsidRDefault="00974C15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გ) 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სანიტარული კვანძი უზრუნველყოფილი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იყოს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3DE58245" w14:textId="6BA13B2F" w:rsidR="00974C15" w:rsidRDefault="00974C15" w:rsidP="00974C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გ.ა)</w:t>
            </w:r>
            <w:r w:rsidRPr="00A85C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გამართული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სავენტილაციო საშუალებებით;</w:t>
            </w:r>
          </w:p>
          <w:p w14:paraId="28CA87CD" w14:textId="534BF4DB" w:rsidR="00974C15" w:rsidRDefault="00974C15" w:rsidP="00974C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გ.ბ) </w:t>
            </w:r>
            <w:r w:rsidRPr="00A85C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ცივი/ცხელი წყალმომარაგებით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გ.გ) </w:t>
            </w:r>
            <w:commentRangeStart w:id="33"/>
            <w:r w:rsidRPr="005A512A">
              <w:rPr>
                <w:rFonts w:ascii="Sylfaen" w:hAnsi="Sylfaen"/>
                <w:sz w:val="20"/>
                <w:szCs w:val="20"/>
                <w:highlight w:val="yellow"/>
                <w:lang w:val="ka-GE"/>
                <w:rPrChange w:id="34" w:author="Mariam Darakhvelidze" w:date="2019-05-06T10:34:00Z">
                  <w:rPr>
                    <w:rFonts w:ascii="Sylfaen" w:hAnsi="Sylfaen"/>
                    <w:sz w:val="20"/>
                    <w:szCs w:val="20"/>
                    <w:lang w:val="ka-GE"/>
                  </w:rPr>
                </w:rPrChange>
              </w:rPr>
              <w:t>ჰიგიენის შესაბამისი საშუალებებით.</w:t>
            </w:r>
            <w:commentRangeEnd w:id="33"/>
            <w:r w:rsidR="005A512A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33"/>
            </w:r>
          </w:p>
        </w:tc>
      </w:tr>
      <w:tr w:rsidR="00974C15" w:rsidRPr="00A85C1A" w14:paraId="2FDB5FF1" w14:textId="77777777" w:rsidTr="000E6A3E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0125" w14:textId="26300B32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FD3AA" w14:textId="77777777" w:rsidR="00974C15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ოთახ(ებ)ი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მომსახურე 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პერსონალისათვის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7F7E6" w14:textId="77777777" w:rsidR="00974C15" w:rsidRPr="00F219CA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ცალ-ცალკე ქალებისა და მამაკაცებისათვის;</w:t>
            </w:r>
          </w:p>
          <w:p w14:paraId="733E15E8" w14:textId="77777777" w:rsidR="00974C15" w:rsidRPr="00A85C1A" w:rsidRDefault="00974C15" w:rsidP="000E6A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ბ) სანიტარიული კვანძით (ტუალეტი, ხელსაბანი, საშხაპე), გამოსაცვლელითა და მოსასვენებლით.</w:t>
            </w:r>
          </w:p>
        </w:tc>
      </w:tr>
      <w:tr w:rsidR="00CB72D5" w:rsidRPr="00A85C1A" w14:paraId="4728A5C4" w14:textId="77777777" w:rsidTr="00906F8D">
        <w:trPr>
          <w:trHeight w:val="689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A429" w14:textId="2610BE34" w:rsidR="00CB72D5" w:rsidRPr="00213FA3" w:rsidRDefault="00213FA3" w:rsidP="00CB72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 w:eastAsia="x-none"/>
              </w:rPr>
            </w:pPr>
            <w:r w:rsidRPr="00213FA3">
              <w:rPr>
                <w:rFonts w:ascii="Sylfaen" w:hAnsi="Sylfaen" w:cs="Sylfaen"/>
                <w:b/>
                <w:sz w:val="20"/>
                <w:szCs w:val="20"/>
                <w:lang w:eastAsia="x-none"/>
              </w:rPr>
              <w:t xml:space="preserve">I </w:t>
            </w:r>
            <w:r w:rsidR="00CB72D5" w:rsidRPr="00213FA3">
              <w:rPr>
                <w:rFonts w:ascii="Sylfaen" w:hAnsi="Sylfaen" w:cs="Sylfaen"/>
                <w:b/>
                <w:sz w:val="20"/>
                <w:szCs w:val="20"/>
                <w:lang w:val="ka-GE" w:eastAsia="x-none"/>
              </w:rPr>
              <w:t>სპეციფიური პირობები ფსიქიკური აშლილობის მქონე პირთა ხანგრძივი მოვლის სერვისის მიმართ</w:t>
            </w:r>
          </w:p>
        </w:tc>
      </w:tr>
      <w:tr w:rsidR="00974C15" w:rsidRPr="00A85C1A" w14:paraId="20060C31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64A" w14:textId="6B5D8590" w:rsidR="00974C15" w:rsidRPr="00213FA3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CA0" w14:textId="7DD9D9BF" w:rsidR="00974C15" w:rsidRPr="00213FA3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ოთახი ინდივიდუალური თერაპიებისთვის</w:t>
            </w:r>
            <w:r w:rsidR="00213FA3"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480" w14:textId="60599529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რომელიც უზრუნველყოფს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პრივატულობ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974C15" w:rsidRPr="00A85C1A" w14:paraId="69459C8D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823" w14:textId="29837F15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8F0E" w14:textId="58D2D804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აღჭურვილი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სულ მცირე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2 სავარძლით/სკამით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BD8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74C15" w:rsidRPr="00A85C1A" w14:paraId="593DD63C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5B0" w14:textId="34AF047F" w:rsidR="00974C15" w:rsidRDefault="00213FA3" w:rsidP="00213FA3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744B" w14:textId="5A1E716F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ფართობი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 8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  <w:r w:rsidRPr="00A85C1A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58A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74C15" w:rsidRPr="00A85C1A" w14:paraId="0559B424" w14:textId="77777777" w:rsidTr="003E2A64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78A" w14:textId="394C5AFF" w:rsidR="00974C15" w:rsidRPr="00213FA3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466" w14:textId="6BDB6679" w:rsidR="00974C15" w:rsidRPr="00213FA3" w:rsidRDefault="00974C15" w:rsidP="00BD43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ოთახ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(ებ)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ი ჯგუფური თერაპიებისთვის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  <w:del w:id="35" w:author="Mariam Darakhvelidze" w:date="2019-05-06T10:36:00Z">
              <w:r w:rsidR="00213FA3" w:rsidDel="00BD4316">
                <w:rPr>
                  <w:rFonts w:ascii="Sylfaen" w:hAnsi="Sylfaen" w:cs="Sylfaen"/>
                  <w:sz w:val="20"/>
                  <w:szCs w:val="20"/>
                </w:rPr>
                <w:delText>-</w:delText>
              </w:r>
            </w:del>
            <w:r w:rsidR="00213FA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del w:id="36" w:author="Mariam Darakhvelidze" w:date="2019-05-06T10:36:00Z">
              <w:r w:rsidR="00213FA3" w:rsidDel="00BD4316">
                <w:rPr>
                  <w:rFonts w:ascii="Sylfaen" w:hAnsi="Sylfaen" w:cs="Sylfaen"/>
                  <w:sz w:val="20"/>
                  <w:szCs w:val="20"/>
                  <w:lang w:val="ka-GE"/>
                </w:rPr>
                <w:delText>ფართობი თითოეულ ბენეფიციარზე არანაკლებ</w:delText>
              </w:r>
              <w:r w:rsidR="00213FA3" w:rsidRPr="00A85C1A" w:rsidDel="00BD4316">
                <w:rPr>
                  <w:rFonts w:ascii="Sylfaen" w:hAnsi="Sylfaen" w:cs="Sylfaen"/>
                  <w:sz w:val="20"/>
                  <w:szCs w:val="20"/>
                  <w:lang w:val="ka-GE"/>
                </w:rPr>
                <w:delText xml:space="preserve"> 1,3</w:delText>
              </w:r>
              <w:r w:rsidR="00213FA3" w:rsidDel="00BD4316">
                <w:rPr>
                  <w:rFonts w:ascii="Sylfaen" w:hAnsi="Sylfaen" w:cs="Sylfaen"/>
                  <w:sz w:val="20"/>
                  <w:szCs w:val="20"/>
                  <w:lang w:val="ka-GE"/>
                </w:rPr>
                <w:delText xml:space="preserve"> </w:delText>
              </w:r>
              <w:r w:rsidR="00213FA3" w:rsidRPr="00A85C1A" w:rsidDel="00BD4316">
                <w:rPr>
                  <w:rFonts w:ascii="Sylfaen" w:hAnsi="Sylfaen" w:cs="Sylfaen"/>
                  <w:sz w:val="20"/>
                  <w:szCs w:val="20"/>
                  <w:lang w:val="ka-GE"/>
                </w:rPr>
                <w:delText>მ</w:delText>
              </w:r>
              <w:r w:rsidR="00213FA3" w:rsidRPr="00A85C1A" w:rsidDel="00BD4316">
                <w:rPr>
                  <w:rFonts w:ascii="Sylfaen" w:hAnsi="Sylfaen" w:cs="Sylfaen"/>
                  <w:sz w:val="20"/>
                  <w:szCs w:val="20"/>
                  <w:vertAlign w:val="superscript"/>
                  <w:lang w:val="ka-GE"/>
                </w:rPr>
                <w:delText>2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0E4" w14:textId="392F369C" w:rsidR="00974C15" w:rsidRPr="00213FA3" w:rsidRDefault="00BD431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  <w:ins w:id="37" w:author="Mariam Darakhvelidze" w:date="2019-05-06T10:36:00Z"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>ფართობი თითოეულ ბენეფიციარზე არანაკლებ</w:t>
              </w:r>
              <w:r w:rsidRPr="00A85C1A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1,3</w:t>
              </w:r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  <w:r w:rsidRPr="00A85C1A">
                <w:rPr>
                  <w:rFonts w:ascii="Sylfaen" w:hAnsi="Sylfaen" w:cs="Sylfaen"/>
                  <w:sz w:val="20"/>
                  <w:szCs w:val="20"/>
                  <w:lang w:val="ka-GE"/>
                </w:rPr>
                <w:t>მ</w:t>
              </w:r>
              <w:r w:rsidRPr="00A85C1A">
                <w:rPr>
                  <w:rFonts w:ascii="Sylfaen" w:hAnsi="Sylfaen" w:cs="Sylfaen"/>
                  <w:sz w:val="20"/>
                  <w:szCs w:val="20"/>
                  <w:vertAlign w:val="superscript"/>
                  <w:lang w:val="ka-GE"/>
                </w:rPr>
                <w:t>2</w:t>
              </w:r>
              <w:r w:rsidRPr="00BD4316">
                <w:rPr>
                  <w:rFonts w:ascii="Sylfaen" w:hAnsi="Sylfaen" w:cs="Sylfaen"/>
                  <w:sz w:val="20"/>
                  <w:szCs w:val="20"/>
                  <w:lang w:val="ka-GE"/>
                  <w:rPrChange w:id="38" w:author="Mariam Darakhvelidze" w:date="2019-05-06T10:36:00Z">
                    <w:rPr>
                      <w:rFonts w:ascii="Sylfaen" w:hAnsi="Sylfaen" w:cs="Sylfaen"/>
                      <w:sz w:val="20"/>
                      <w:szCs w:val="20"/>
                      <w:vertAlign w:val="superscript"/>
                      <w:lang w:val="ka-GE"/>
                    </w:rPr>
                  </w:rPrChange>
                </w:rPr>
                <w:t>,</w:t>
              </w:r>
              <w:r>
                <w:rPr>
                  <w:rFonts w:ascii="Sylfaen" w:hAnsi="Sylfaen" w:cs="Sylfaen"/>
                  <w:sz w:val="20"/>
                  <w:szCs w:val="20"/>
                  <w:vertAlign w:val="superscript"/>
                  <w:lang w:val="ka-GE"/>
                </w:rPr>
                <w:t xml:space="preserve"> </w:t>
              </w:r>
              <w:r w:rsidRPr="00BD4316">
                <w:rPr>
                  <w:rFonts w:ascii="Sylfaen" w:hAnsi="Sylfaen" w:cs="Sylfaen"/>
                  <w:sz w:val="20"/>
                  <w:szCs w:val="20"/>
                  <w:lang w:val="ka-GE"/>
                  <w:rPrChange w:id="39" w:author="Mariam Darakhvelidze" w:date="2019-05-06T10:36:00Z">
                    <w:rPr>
                      <w:rFonts w:ascii="Sylfaen" w:hAnsi="Sylfaen" w:cs="Sylfaen"/>
                      <w:sz w:val="20"/>
                      <w:szCs w:val="20"/>
                      <w:vertAlign w:val="superscript"/>
                      <w:lang w:val="ka-GE"/>
                    </w:rPr>
                  </w:rPrChange>
                </w:rPr>
                <w:t>მაგრამ</w:t>
              </w:r>
              <w:r>
                <w:rPr>
                  <w:rFonts w:ascii="Sylfaen" w:hAnsi="Sylfaen" w:cs="Sylfaen"/>
                  <w:sz w:val="20"/>
                  <w:szCs w:val="20"/>
                  <w:vertAlign w:val="superscript"/>
                  <w:lang w:val="ka-GE"/>
                </w:rPr>
                <w:t xml:space="preserve"> </w:t>
              </w:r>
            </w:ins>
            <w:proofErr w:type="spellStart"/>
            <w:r w:rsidR="00213FA3"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საერთო</w:t>
            </w:r>
            <w:proofErr w:type="spellEnd"/>
            <w:r w:rsidR="00213FA3"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213FA3"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ფართი</w:t>
            </w:r>
            <w:proofErr w:type="spellEnd"/>
            <w:r w:rsidR="00213FA3"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213FA3"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არანაკლებ</w:t>
            </w:r>
            <w:proofErr w:type="spellEnd"/>
            <w:r w:rsidR="00213FA3" w:rsidRPr="00213F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10 მ</w:t>
            </w:r>
            <w:r w:rsidR="00213FA3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  <w:t>2</w:t>
            </w:r>
          </w:p>
        </w:tc>
      </w:tr>
      <w:tr w:rsidR="00974C15" w:rsidRPr="00A85C1A" w14:paraId="6CF01EFE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F96" w14:textId="414BC0D4" w:rsidR="00974C15" w:rsidRPr="00213FA3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C2B9" w14:textId="26FD22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პერსონალი</w:t>
            </w:r>
            <w:r w:rsidRPr="00A85C1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F5E5" w14:textId="77777777" w:rsidR="00974C15" w:rsidRPr="00A85C1A" w:rsidRDefault="00974C15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974C15" w:rsidRPr="00A85C1A" w14:paraId="1EB04A46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262" w14:textId="123156D7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98" w14:textId="70F4B8FE" w:rsidR="00974C15" w:rsidRPr="00A85C1A" w:rsidRDefault="00974C15" w:rsidP="002B7E16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6 ბენეფიციარზე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 1 ექთანი</w:t>
            </w:r>
          </w:p>
          <w:p w14:paraId="6B3708DE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2D0" w14:textId="60E81DAB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974C15" w:rsidRPr="00A85C1A" w14:paraId="1FEA449B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88F" w14:textId="09DD3712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545" w14:textId="7B0F673D" w:rsidR="00974C15" w:rsidRPr="00A85C1A" w:rsidRDefault="00974C15" w:rsidP="002B7E16">
            <w:pPr>
              <w:spacing w:before="120" w:line="288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არაუმეტეს  24 ბენეფიციარზე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1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 მუშაკი/ფსიქოლოგი</w:t>
            </w:r>
          </w:p>
          <w:p w14:paraId="5C06DA94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783" w14:textId="1939629B" w:rsidR="00974C15" w:rsidRPr="005D7D27" w:rsidRDefault="005D7D27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  <w:rPrChange w:id="40" w:author="Mariam Darakhvelidze" w:date="2019-05-06T10:43:00Z">
                  <w:rPr>
                    <w:rFonts w:ascii="Sylfaen" w:eastAsia="Times New Roman" w:hAnsi="Sylfaen" w:cs="Sylfaen"/>
                    <w:sz w:val="20"/>
                    <w:szCs w:val="20"/>
                    <w:lang w:val="x-none" w:eastAsia="x-none"/>
                  </w:rPr>
                </w:rPrChange>
              </w:rPr>
            </w:pPr>
            <w:ins w:id="41" w:author="Mariam Darakhvelidze" w:date="2019-05-06T10:43:00Z">
              <w:r w:rsidRPr="005D7D27">
                <w:rPr>
                  <w:rFonts w:ascii="Sylfaen" w:eastAsia="Times New Roman" w:hAnsi="Sylfaen" w:cs="Sylfaen"/>
                  <w:sz w:val="20"/>
                  <w:szCs w:val="20"/>
                  <w:highlight w:val="green"/>
                  <w:lang w:val="ka-GE" w:eastAsia="x-none"/>
                  <w:rPrChange w:id="42" w:author="Mariam Darakhvelidze" w:date="2019-05-06T10:43:00Z">
                    <w:rPr>
                      <w:rFonts w:ascii="Sylfaen" w:eastAsia="Times New Roman" w:hAnsi="Sylfaen" w:cs="Sylfaen"/>
                      <w:sz w:val="20"/>
                      <w:szCs w:val="20"/>
                      <w:lang w:val="ka-GE" w:eastAsia="x-none"/>
                    </w:rPr>
                  </w:rPrChange>
                </w:rPr>
                <w:t>///////////////</w:t>
              </w:r>
            </w:ins>
          </w:p>
        </w:tc>
      </w:tr>
      <w:tr w:rsidR="00974C15" w:rsidRPr="00A85C1A" w14:paraId="2155CC1F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1A2" w14:textId="06967387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A85C1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ADF4" w14:textId="3887AE78" w:rsidR="00974C15" w:rsidRPr="00A85C1A" w:rsidRDefault="00974C15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6 ბენეფიციარზე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 1 მომვლელი (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>მზრუნველი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4E8" w14:textId="43DF19A8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974C15" w:rsidRPr="00A85C1A" w14:paraId="0959200D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40E" w14:textId="54DAA82E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A85C1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D246" w14:textId="4CE03915" w:rsidR="00974C15" w:rsidRPr="00A85C1A" w:rsidRDefault="00974C15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ექიმი ფსიქიატრი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- </w:t>
            </w:r>
            <w:r w:rsidRPr="00A85C1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კონსულტანტი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491" w14:textId="618E563A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5D7D27">
              <w:rPr>
                <w:rFonts w:ascii="Sylfaen" w:hAnsi="Sylfaen" w:cs="Sylfaen"/>
                <w:sz w:val="20"/>
                <w:szCs w:val="20"/>
                <w:highlight w:val="green"/>
                <w:lang w:val="ka-GE"/>
                <w:rPrChange w:id="43" w:author="Mariam Darakhvelidze" w:date="2019-05-06T10:43:00Z">
                  <w:rPr>
                    <w:rFonts w:ascii="Sylfaen" w:hAnsi="Sylfaen" w:cs="Sylfaen"/>
                    <w:sz w:val="20"/>
                    <w:szCs w:val="20"/>
                    <w:lang w:val="ka-GE"/>
                  </w:rPr>
                </w:rPrChange>
              </w:rPr>
              <w:t>ხელმისაწვდომობა - საჭიროების მიხედვით</w:t>
            </w:r>
          </w:p>
        </w:tc>
      </w:tr>
      <w:tr w:rsidR="00974C15" w:rsidRPr="00A85C1A" w14:paraId="66EC6DC4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503D" w14:textId="6372D802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>
              <w:rPr>
                <w:rFonts w:ascii="Sylfae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637" w14:textId="72B98B4B" w:rsidR="00974C15" w:rsidRPr="00EA2A7B" w:rsidRDefault="00974C15" w:rsidP="002B7E16">
            <w:pPr>
              <w:contextualSpacing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პერსონალი  უნდა მონაწილეობდეს უწყვეტი განათლების </w:t>
            </w:r>
            <w:commentRangeStart w:id="44"/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აქტივობებში</w:t>
            </w:r>
            <w:commentRangeEnd w:id="44"/>
            <w:r w:rsidR="00213FA3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44"/>
            </w:r>
          </w:p>
          <w:p w14:paraId="212612DF" w14:textId="77777777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77B" w14:textId="35EC1184" w:rsidR="00974C15" w:rsidRPr="00EA2A7B" w:rsidDel="005D7D27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del w:id="45" w:author="Mariam Darakhvelidze" w:date="2019-05-06T10:43:00Z"/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del w:id="46" w:author="Mariam Darakhvelidze" w:date="2019-05-06T10:43:00Z">
              <w:r w:rsidRPr="00EA2A7B" w:rsidDel="005D7D27">
                <w:rPr>
                  <w:rFonts w:ascii="Sylfaen" w:hAnsi="Sylfaen"/>
                  <w:sz w:val="20"/>
                  <w:szCs w:val="20"/>
                  <w:highlight w:val="yellow"/>
                  <w:lang w:val="ka-GE"/>
                </w:rPr>
                <w:delText>რეკომედებული თემებია:</w:delText>
              </w:r>
            </w:del>
          </w:p>
          <w:p w14:paraId="52E2CB9D" w14:textId="53219E07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bookmarkStart w:id="47" w:name="_GoBack"/>
            <w:bookmarkEnd w:id="47"/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ა) ფსიქო-სოციალური საჭიროებების შეფასება; </w:t>
            </w:r>
          </w:p>
          <w:p w14:paraId="0D51C132" w14:textId="77777777" w:rsidR="00974C15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ბ) ზრუნვის ინდივიდუალური გეგმის შედგენა-განხორციელება;</w:t>
            </w:r>
          </w:p>
          <w:p w14:paraId="604FB165" w14:textId="01D2C164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გ)ფსიქო-სოციალური მხარდაჭერა, დ) ოკუპაციურ უნარ-ჩვევათა დასწავლა; </w:t>
            </w:r>
          </w:p>
          <w:p w14:paraId="4CAEBF44" w14:textId="21C82E0D" w:rsidR="00974C15" w:rsidRPr="00EA2A7B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highlight w:val="yellow"/>
                <w:lang w:val="x-none" w:eastAsia="x-none"/>
              </w:rPr>
            </w:pPr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ე) სხვა </w:t>
            </w:r>
            <w:proofErr w:type="spellStart"/>
            <w:r w:rsidRPr="00EA2A7B">
              <w:rPr>
                <w:rFonts w:ascii="Sylfaen" w:hAnsi="Sylfaen"/>
                <w:sz w:val="20"/>
                <w:szCs w:val="20"/>
                <w:highlight w:val="yellow"/>
              </w:rPr>
              <w:t>სარეაბილიტაციო</w:t>
            </w:r>
            <w:proofErr w:type="spellEnd"/>
            <w:r w:rsidRPr="00EA2A7B">
              <w:rPr>
                <w:rFonts w:ascii="Sylfaen" w:hAnsi="Sylfae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A2A7B">
              <w:rPr>
                <w:rFonts w:ascii="Sylfaen" w:hAnsi="Sylfaen"/>
                <w:sz w:val="20"/>
                <w:szCs w:val="20"/>
                <w:highlight w:val="yellow"/>
              </w:rPr>
              <w:t>ინტერვენციებ</w:t>
            </w:r>
            <w:proofErr w:type="spellEnd"/>
            <w:r w:rsidRPr="00EA2A7B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ი.</w:t>
            </w:r>
          </w:p>
        </w:tc>
      </w:tr>
      <w:tr w:rsidR="00974C15" w:rsidRPr="00A85C1A" w14:paraId="5D72D5B0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F6DA" w14:textId="47D5A2C3" w:rsidR="00974C15" w:rsidRPr="00A85C1A" w:rsidRDefault="00213FA3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="00974C15" w:rsidRPr="00A85C1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F89" w14:textId="737D4F88" w:rsidR="00974C15" w:rsidRPr="00A85C1A" w:rsidRDefault="00974C15" w:rsidP="002B7E1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 xml:space="preserve">პერსონალი პერიოდულად უნდა გადიოდეს ტრენინგებს უსაფრთხოების საკითხებთან </w:t>
            </w:r>
            <w:commentRangeStart w:id="48"/>
            <w:r w:rsidRPr="00A85C1A">
              <w:rPr>
                <w:rFonts w:ascii="Sylfaen" w:hAnsi="Sylfaen"/>
                <w:sz w:val="20"/>
                <w:szCs w:val="20"/>
                <w:lang w:val="ka-GE"/>
              </w:rPr>
              <w:t>დაკავშირებით</w:t>
            </w:r>
            <w:commentRangeEnd w:id="48"/>
            <w:r w:rsidR="00213FA3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48"/>
            </w:r>
          </w:p>
          <w:p w14:paraId="420EE1D6" w14:textId="77777777" w:rsidR="00974C15" w:rsidRPr="00A85C1A" w:rsidRDefault="00974C15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A403" w14:textId="77777777" w:rsidR="00974C15" w:rsidRPr="00A85C1A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593F27E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p w14:paraId="27CABFFD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p w14:paraId="28341C30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p w14:paraId="65C9991F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02041574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71B7B8C9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3038F953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14C1AAC4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64C0CADD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7FE8926A" w14:textId="77777777" w:rsidR="00533AA3" w:rsidRPr="00A85C1A" w:rsidRDefault="00533AA3" w:rsidP="004946BA">
      <w:pPr>
        <w:rPr>
          <w:rFonts w:ascii="Sylfaen" w:hAnsi="Sylfaen"/>
          <w:sz w:val="20"/>
          <w:szCs w:val="20"/>
          <w:lang w:val="ka-GE"/>
        </w:rPr>
      </w:pPr>
    </w:p>
    <w:sectPr w:rsidR="00533AA3" w:rsidRPr="00A85C1A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Mariam Darakhvelidze" w:date="2019-05-06T09:54:00Z" w:initials="MD">
    <w:p w14:paraId="5FAFB536" w14:textId="5C5245C4" w:rsidR="00D74BAD" w:rsidRPr="00D74BAD" w:rsidRDefault="00D74BA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მე მხედველობაში ვიღებ, რომ შეიძლება მანსარდული ტიპის გადახურვის მქონე შენობებში, შეიძლება პერსონალი განთავსდეს, ან სხვა დამხმარე ტიპის სათავსები განლაგდეს, მ.შ. სარდაფის ტიპის სართულზე და ამისათვის ლიფტი ნამდვილად არ არისა საჭირო. </w:t>
      </w:r>
      <w:r w:rsidR="003F2008">
        <w:rPr>
          <w:rFonts w:ascii="Sylfaen" w:hAnsi="Sylfaen"/>
          <w:lang w:val="ka-GE"/>
        </w:rPr>
        <w:t>თიტქოს ინტიტუციის იერს მისცემს. ისე, თუ ვინმე გააკეთებს, კი ბატონო</w:t>
      </w:r>
    </w:p>
  </w:comment>
  <w:comment w:id="11" w:author="Natia Nogaideli" w:date="2019-05-03T21:02:00Z" w:initials="NN">
    <w:p w14:paraId="5C2F3D2F" w14:textId="691324F4" w:rsidR="009552B6" w:rsidRDefault="009552B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იქნებ ჩავწეროთ, რომ ორსართულიანზე მეტისას აუცილებელია ლიფტი?</w:t>
      </w:r>
    </w:p>
    <w:p w14:paraId="1E7D8BE5" w14:textId="516C8F35" w:rsidR="00D74BAD" w:rsidRDefault="00D74BAD">
      <w:pPr>
        <w:pStyle w:val="CommentText"/>
        <w:rPr>
          <w:rFonts w:ascii="Sylfaen" w:hAnsi="Sylfaen"/>
          <w:lang w:val="ka-GE"/>
        </w:rPr>
      </w:pPr>
    </w:p>
    <w:p w14:paraId="4CBEB4E0" w14:textId="6884DE02" w:rsidR="00D74BAD" w:rsidRPr="009552B6" w:rsidRDefault="00D74BAD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 გვინდა ლიფტი, როგორც აუცილებელი პირობა. </w:t>
      </w:r>
    </w:p>
  </w:comment>
  <w:comment w:id="17" w:author="Mariam Darakhvelidze" w:date="2019-05-06T10:24:00Z" w:initials="MD">
    <w:p w14:paraId="22A70C5D" w14:textId="4D0BE834" w:rsidR="001C2C2E" w:rsidRPr="001C2C2E" w:rsidRDefault="001C2C2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ნაწილიდან უნდა ამოვიდეს და გადავიდეს ფსიქიკური ჯანმრთელობის სპეციალურ ნაწილში, რადგან ასეთი გამონაკლისის დაშვების უფლება მხოლოდ მათ აქვთ</w:t>
      </w:r>
    </w:p>
  </w:comment>
  <w:comment w:id="19" w:author="Natia Nogaideli" w:date="2019-05-03T21:02:00Z" w:initials="NN">
    <w:p w14:paraId="51CC484D" w14:textId="75B9C4B5" w:rsidR="00D53E3F" w:rsidRPr="00D53E3F" w:rsidRDefault="00D53E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საჭირ</w:t>
      </w:r>
      <w:r w:rsidR="009552B6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ებს განხილვას</w:t>
      </w:r>
    </w:p>
  </w:comment>
  <w:comment w:id="20" w:author="Mariam Darakhvelidze" w:date="2019-05-06T10:28:00Z" w:initials="MD">
    <w:p w14:paraId="5CD7DEA4" w14:textId="700FBAEE" w:rsidR="001C2C2E" w:rsidRPr="001C2C2E" w:rsidRDefault="001C2C2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საჭიროებს განხილვას  </w:t>
      </w:r>
    </w:p>
  </w:comment>
  <w:comment w:id="32" w:author="Mariam Darakhvelidze" w:date="2019-05-06T10:33:00Z" w:initials="MD">
    <w:p w14:paraId="70778A38" w14:textId="4B5BBF37" w:rsidR="005A512A" w:rsidRPr="005A512A" w:rsidRDefault="005A512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,,სართულზე“ დავწეროთ ზოგად პირობებში, რადგან სვარაუდოდ გვექნება სხვადასვა პროფილი. თუ ამ პროფილს დამატებით დასჭირდება უფრო მეტი ასეთი ადა[პტირებული სველი წერილი, სპეციფიურ პირობებში დავამატოთ</w:t>
      </w:r>
    </w:p>
  </w:comment>
  <w:comment w:id="31" w:author="Mariam Darakhvelidze" w:date="2019-04-30T19:16:00Z" w:initials="MD">
    <w:p w14:paraId="5E3B3F94" w14:textId="77777777" w:rsidR="00974C15" w:rsidRPr="00DC7C8D" w:rsidRDefault="00974C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ძალიან ბევრია... ვერ მოხერხდება ამდენის გაკეთება</w:t>
      </w:r>
    </w:p>
  </w:comment>
  <w:comment w:id="33" w:author="Mariam Darakhvelidze" w:date="2019-05-06T10:35:00Z" w:initials="MD">
    <w:p w14:paraId="19C39160" w14:textId="6BEA6089" w:rsidR="005A512A" w:rsidRPr="005A512A" w:rsidRDefault="005A512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ვგულისხმობთ, იქნებ დავაზუსტოთ? ხელის ჰიგიენტის თუ კიდევ სხვა?</w:t>
      </w:r>
    </w:p>
  </w:comment>
  <w:comment w:id="44" w:author="Natia Nogaideli" w:date="2019-05-03T20:20:00Z" w:initials="NN">
    <w:p w14:paraId="6F8C4725" w14:textId="4C165786" w:rsidR="00213FA3" w:rsidRPr="00213FA3" w:rsidRDefault="00213FA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სიხშირე გასავლელია ფსიქიატრებთან</w:t>
      </w:r>
    </w:p>
  </w:comment>
  <w:comment w:id="48" w:author="Natia Nogaideli" w:date="2019-05-03T20:20:00Z" w:initials="NN">
    <w:p w14:paraId="10288E51" w14:textId="4B64DA6D" w:rsidR="00213FA3" w:rsidRDefault="00213FA3">
      <w:pPr>
        <w:pStyle w:val="CommentText"/>
      </w:pPr>
      <w:r>
        <w:rPr>
          <w:rStyle w:val="CommentReference"/>
        </w:rPr>
        <w:annotationRef/>
      </w:r>
      <w:proofErr w:type="spellStart"/>
      <w:r w:rsidRPr="00213FA3">
        <w:rPr>
          <w:rFonts w:ascii="Sylfaen" w:hAnsi="Sylfaen" w:cs="Sylfaen"/>
        </w:rPr>
        <w:t>სიხშირე</w:t>
      </w:r>
      <w:proofErr w:type="spellEnd"/>
      <w:r w:rsidRPr="00213FA3">
        <w:t xml:space="preserve"> </w:t>
      </w:r>
      <w:proofErr w:type="spellStart"/>
      <w:r w:rsidRPr="00213FA3">
        <w:rPr>
          <w:rFonts w:ascii="Sylfaen" w:hAnsi="Sylfaen" w:cs="Sylfaen"/>
        </w:rPr>
        <w:t>გასავლელია</w:t>
      </w:r>
      <w:proofErr w:type="spellEnd"/>
      <w:r w:rsidRPr="00213FA3">
        <w:t xml:space="preserve"> </w:t>
      </w:r>
      <w:proofErr w:type="spellStart"/>
      <w:r w:rsidRPr="00213FA3">
        <w:rPr>
          <w:rFonts w:ascii="Sylfaen" w:hAnsi="Sylfaen" w:cs="Sylfaen"/>
        </w:rPr>
        <w:t>ფსიქიატრებთან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AFB536" w15:done="0"/>
  <w15:commentEx w15:paraId="4CBEB4E0" w15:done="0"/>
  <w15:commentEx w15:paraId="22A70C5D" w15:done="0"/>
  <w15:commentEx w15:paraId="51CC484D" w15:done="0"/>
  <w15:commentEx w15:paraId="5CD7DEA4" w15:done="0"/>
  <w15:commentEx w15:paraId="70778A38" w15:done="0"/>
  <w15:commentEx w15:paraId="5E3B3F94" w15:done="0"/>
  <w15:commentEx w15:paraId="19C39160" w15:done="0"/>
  <w15:commentEx w15:paraId="6F8C4725" w15:done="0"/>
  <w15:commentEx w15:paraId="10288E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abstractNum w:abstractNumId="1" w15:restartNumberingAfterBreak="0">
    <w:nsid w:val="2CC36BAA"/>
    <w:multiLevelType w:val="hybridMultilevel"/>
    <w:tmpl w:val="5260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33C6D"/>
    <w:multiLevelType w:val="multilevel"/>
    <w:tmpl w:val="811688C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22"/>
    <w:rsid w:val="00007596"/>
    <w:rsid w:val="00037A22"/>
    <w:rsid w:val="00043AAD"/>
    <w:rsid w:val="00053E11"/>
    <w:rsid w:val="0006748A"/>
    <w:rsid w:val="00077885"/>
    <w:rsid w:val="00083E6E"/>
    <w:rsid w:val="00096CD9"/>
    <w:rsid w:val="00096E6B"/>
    <w:rsid w:val="000A4274"/>
    <w:rsid w:val="000A7BB1"/>
    <w:rsid w:val="000E78D1"/>
    <w:rsid w:val="000F26D0"/>
    <w:rsid w:val="001021DE"/>
    <w:rsid w:val="00112574"/>
    <w:rsid w:val="001169B9"/>
    <w:rsid w:val="001344F9"/>
    <w:rsid w:val="00141E2E"/>
    <w:rsid w:val="00161371"/>
    <w:rsid w:val="001617A7"/>
    <w:rsid w:val="00162A15"/>
    <w:rsid w:val="001C1861"/>
    <w:rsid w:val="001C2C2E"/>
    <w:rsid w:val="001D08EB"/>
    <w:rsid w:val="00213F78"/>
    <w:rsid w:val="00213FA3"/>
    <w:rsid w:val="00226E30"/>
    <w:rsid w:val="00272210"/>
    <w:rsid w:val="0028238C"/>
    <w:rsid w:val="00290F0B"/>
    <w:rsid w:val="00294AAB"/>
    <w:rsid w:val="0029715D"/>
    <w:rsid w:val="002B5C71"/>
    <w:rsid w:val="002B7E16"/>
    <w:rsid w:val="002C10A1"/>
    <w:rsid w:val="002F4DA5"/>
    <w:rsid w:val="00307EC5"/>
    <w:rsid w:val="00334429"/>
    <w:rsid w:val="00341E44"/>
    <w:rsid w:val="0034461A"/>
    <w:rsid w:val="003465B8"/>
    <w:rsid w:val="003625BF"/>
    <w:rsid w:val="00367C10"/>
    <w:rsid w:val="003710DD"/>
    <w:rsid w:val="003748C1"/>
    <w:rsid w:val="003C1B9C"/>
    <w:rsid w:val="003C312F"/>
    <w:rsid w:val="003D5767"/>
    <w:rsid w:val="003D7C0A"/>
    <w:rsid w:val="003E7D26"/>
    <w:rsid w:val="003F03B8"/>
    <w:rsid w:val="003F2008"/>
    <w:rsid w:val="003F7517"/>
    <w:rsid w:val="00416D0D"/>
    <w:rsid w:val="0043213A"/>
    <w:rsid w:val="00432D68"/>
    <w:rsid w:val="00452666"/>
    <w:rsid w:val="0048146F"/>
    <w:rsid w:val="004946BA"/>
    <w:rsid w:val="004F0401"/>
    <w:rsid w:val="004F3234"/>
    <w:rsid w:val="004F5A58"/>
    <w:rsid w:val="0051475E"/>
    <w:rsid w:val="005230D3"/>
    <w:rsid w:val="005243AF"/>
    <w:rsid w:val="00530591"/>
    <w:rsid w:val="00533AA3"/>
    <w:rsid w:val="00544A56"/>
    <w:rsid w:val="0056202D"/>
    <w:rsid w:val="00570A30"/>
    <w:rsid w:val="00587EC4"/>
    <w:rsid w:val="00590D45"/>
    <w:rsid w:val="00595EE2"/>
    <w:rsid w:val="005A512A"/>
    <w:rsid w:val="005C5BB8"/>
    <w:rsid w:val="005D7D27"/>
    <w:rsid w:val="005E5EA5"/>
    <w:rsid w:val="00607474"/>
    <w:rsid w:val="00612D18"/>
    <w:rsid w:val="00623270"/>
    <w:rsid w:val="00624353"/>
    <w:rsid w:val="0063677C"/>
    <w:rsid w:val="00642676"/>
    <w:rsid w:val="00644BD3"/>
    <w:rsid w:val="00647595"/>
    <w:rsid w:val="0064784C"/>
    <w:rsid w:val="006560CF"/>
    <w:rsid w:val="00657757"/>
    <w:rsid w:val="00663C89"/>
    <w:rsid w:val="00686A86"/>
    <w:rsid w:val="006A39B9"/>
    <w:rsid w:val="006A3E0D"/>
    <w:rsid w:val="006B6BD0"/>
    <w:rsid w:val="006D210E"/>
    <w:rsid w:val="006E3D41"/>
    <w:rsid w:val="007110DF"/>
    <w:rsid w:val="00734F7F"/>
    <w:rsid w:val="00744810"/>
    <w:rsid w:val="0076312E"/>
    <w:rsid w:val="00770108"/>
    <w:rsid w:val="0077461E"/>
    <w:rsid w:val="00775225"/>
    <w:rsid w:val="00780B78"/>
    <w:rsid w:val="007822B5"/>
    <w:rsid w:val="00782842"/>
    <w:rsid w:val="0078328D"/>
    <w:rsid w:val="007A433D"/>
    <w:rsid w:val="007A4A83"/>
    <w:rsid w:val="007A71B9"/>
    <w:rsid w:val="007B1273"/>
    <w:rsid w:val="007B1D58"/>
    <w:rsid w:val="007D27D7"/>
    <w:rsid w:val="007F3B60"/>
    <w:rsid w:val="007F43E5"/>
    <w:rsid w:val="00810F84"/>
    <w:rsid w:val="00830341"/>
    <w:rsid w:val="008429E9"/>
    <w:rsid w:val="00847834"/>
    <w:rsid w:val="008505A1"/>
    <w:rsid w:val="00860126"/>
    <w:rsid w:val="00873A24"/>
    <w:rsid w:val="0087526F"/>
    <w:rsid w:val="008857D9"/>
    <w:rsid w:val="008B580D"/>
    <w:rsid w:val="008C327C"/>
    <w:rsid w:val="008C7D04"/>
    <w:rsid w:val="008E41E2"/>
    <w:rsid w:val="008E506F"/>
    <w:rsid w:val="008E598A"/>
    <w:rsid w:val="008F22E9"/>
    <w:rsid w:val="008F37B1"/>
    <w:rsid w:val="009109B5"/>
    <w:rsid w:val="00915754"/>
    <w:rsid w:val="00915F2E"/>
    <w:rsid w:val="00934BBE"/>
    <w:rsid w:val="0094445D"/>
    <w:rsid w:val="009552B6"/>
    <w:rsid w:val="00956B0E"/>
    <w:rsid w:val="00970BAC"/>
    <w:rsid w:val="00972298"/>
    <w:rsid w:val="00974C15"/>
    <w:rsid w:val="00975F92"/>
    <w:rsid w:val="009924D7"/>
    <w:rsid w:val="009B7CF3"/>
    <w:rsid w:val="009C4935"/>
    <w:rsid w:val="009D3BA3"/>
    <w:rsid w:val="009F63B1"/>
    <w:rsid w:val="00A37407"/>
    <w:rsid w:val="00A720D0"/>
    <w:rsid w:val="00A85C1A"/>
    <w:rsid w:val="00AA168E"/>
    <w:rsid w:val="00AA3EF0"/>
    <w:rsid w:val="00AB327D"/>
    <w:rsid w:val="00AC7E42"/>
    <w:rsid w:val="00AD4534"/>
    <w:rsid w:val="00AD4A05"/>
    <w:rsid w:val="00AF737A"/>
    <w:rsid w:val="00B16F45"/>
    <w:rsid w:val="00B348AF"/>
    <w:rsid w:val="00B36DB6"/>
    <w:rsid w:val="00B373D8"/>
    <w:rsid w:val="00B57811"/>
    <w:rsid w:val="00B610AB"/>
    <w:rsid w:val="00B646A7"/>
    <w:rsid w:val="00BA7423"/>
    <w:rsid w:val="00BB09FC"/>
    <w:rsid w:val="00BC4A53"/>
    <w:rsid w:val="00BC753B"/>
    <w:rsid w:val="00BD4316"/>
    <w:rsid w:val="00BE6A0B"/>
    <w:rsid w:val="00BF4B5D"/>
    <w:rsid w:val="00C01A55"/>
    <w:rsid w:val="00C02132"/>
    <w:rsid w:val="00C0392A"/>
    <w:rsid w:val="00C04D6C"/>
    <w:rsid w:val="00C35DC3"/>
    <w:rsid w:val="00C45109"/>
    <w:rsid w:val="00C53204"/>
    <w:rsid w:val="00C846EE"/>
    <w:rsid w:val="00C90591"/>
    <w:rsid w:val="00C94EC1"/>
    <w:rsid w:val="00CA5A61"/>
    <w:rsid w:val="00CB72D5"/>
    <w:rsid w:val="00CC5C1E"/>
    <w:rsid w:val="00CD0751"/>
    <w:rsid w:val="00D13DF7"/>
    <w:rsid w:val="00D258B2"/>
    <w:rsid w:val="00D36843"/>
    <w:rsid w:val="00D37DD2"/>
    <w:rsid w:val="00D46850"/>
    <w:rsid w:val="00D53E3F"/>
    <w:rsid w:val="00D555D7"/>
    <w:rsid w:val="00D74BAD"/>
    <w:rsid w:val="00D75ADD"/>
    <w:rsid w:val="00DA3237"/>
    <w:rsid w:val="00DC3007"/>
    <w:rsid w:val="00DC7C8D"/>
    <w:rsid w:val="00DD082E"/>
    <w:rsid w:val="00DE361D"/>
    <w:rsid w:val="00E01D2F"/>
    <w:rsid w:val="00E057A3"/>
    <w:rsid w:val="00E20726"/>
    <w:rsid w:val="00E40D39"/>
    <w:rsid w:val="00E470FE"/>
    <w:rsid w:val="00E64AC9"/>
    <w:rsid w:val="00E91ADB"/>
    <w:rsid w:val="00EA2A7B"/>
    <w:rsid w:val="00EA5CA2"/>
    <w:rsid w:val="00EC0CBC"/>
    <w:rsid w:val="00EC43C0"/>
    <w:rsid w:val="00EC7AA9"/>
    <w:rsid w:val="00ED4BCE"/>
    <w:rsid w:val="00F02916"/>
    <w:rsid w:val="00F048F4"/>
    <w:rsid w:val="00F1705B"/>
    <w:rsid w:val="00F1767C"/>
    <w:rsid w:val="00F219CA"/>
    <w:rsid w:val="00F22306"/>
    <w:rsid w:val="00F4469F"/>
    <w:rsid w:val="00F46A6F"/>
    <w:rsid w:val="00F50EA2"/>
    <w:rsid w:val="00F53A2B"/>
    <w:rsid w:val="00F8481F"/>
    <w:rsid w:val="00FA49AC"/>
    <w:rsid w:val="00FD138C"/>
    <w:rsid w:val="00FE4D7F"/>
    <w:rsid w:val="00FF0419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40CF"/>
  <w15:docId w15:val="{EE60D5BA-0431-4E76-8504-7077A40E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0238-64B1-4323-AEC3-28AD75FF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Mariam Darakhvelidze</cp:lastModifiedBy>
  <cp:revision>4</cp:revision>
  <cp:lastPrinted>2019-04-08T12:23:00Z</cp:lastPrinted>
  <dcterms:created xsi:type="dcterms:W3CDTF">2019-05-06T06:30:00Z</dcterms:created>
  <dcterms:modified xsi:type="dcterms:W3CDTF">2019-05-06T06:44:00Z</dcterms:modified>
</cp:coreProperties>
</file>